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B1" w:rsidRPr="007A32DC" w:rsidRDefault="000378B1" w:rsidP="000378B1">
      <w:pPr>
        <w:spacing w:after="0" w:line="240" w:lineRule="auto"/>
        <w:rPr>
          <w:rFonts w:eastAsia="Times New Roman" w:cs="Times New Roman"/>
          <w:b/>
          <w:szCs w:val="26"/>
        </w:rPr>
      </w:pPr>
      <w:r w:rsidRPr="007A32DC">
        <w:rPr>
          <w:rFonts w:eastAsia="Times New Roman" w:cs="Times New Roman"/>
          <w:b/>
          <w:szCs w:val="26"/>
        </w:rPr>
        <w:t>TRƯỜNG THCS TÙNG THIỆN VƯƠNG</w:t>
      </w:r>
    </w:p>
    <w:p w:rsidR="000378B1" w:rsidRPr="007A32DC" w:rsidRDefault="000378B1" w:rsidP="000378B1">
      <w:pPr>
        <w:spacing w:after="0" w:line="240" w:lineRule="auto"/>
        <w:rPr>
          <w:b/>
          <w:color w:val="FF0000"/>
          <w:szCs w:val="26"/>
          <w:lang w:val="nl-NL"/>
        </w:rPr>
      </w:pPr>
      <w:r w:rsidRPr="007A32DC">
        <w:rPr>
          <w:b/>
          <w:color w:val="FF0000"/>
          <w:szCs w:val="26"/>
          <w:lang w:val="nl-NL"/>
        </w:rPr>
        <w:t xml:space="preserve">MÔN: GDCD – KHỐI 8 </w:t>
      </w:r>
    </w:p>
    <w:p w:rsidR="00F43370" w:rsidRDefault="00F43370" w:rsidP="00F43370">
      <w:pPr>
        <w:rPr>
          <w:b/>
        </w:rPr>
      </w:pPr>
      <w:r>
        <w:rPr>
          <w:b/>
          <w:szCs w:val="26"/>
        </w:rPr>
        <w:t>Tuầ</w:t>
      </w:r>
      <w:r w:rsidR="00E951C1">
        <w:rPr>
          <w:b/>
          <w:szCs w:val="26"/>
        </w:rPr>
        <w:t>n 31</w:t>
      </w:r>
      <w:r w:rsidRPr="00505DA2">
        <w:rPr>
          <w:b/>
          <w:szCs w:val="26"/>
        </w:rPr>
        <w:t xml:space="preserve">: </w:t>
      </w:r>
      <w:r>
        <w:rPr>
          <w:b/>
          <w:szCs w:val="26"/>
        </w:rPr>
        <w:t>từ</w:t>
      </w:r>
      <w:r w:rsidR="000A6E43">
        <w:rPr>
          <w:b/>
          <w:szCs w:val="26"/>
        </w:rPr>
        <w:t xml:space="preserve"> ngày 25</w:t>
      </w:r>
      <w:r w:rsidR="00686B53">
        <w:rPr>
          <w:b/>
          <w:szCs w:val="26"/>
        </w:rPr>
        <w:t>/04</w:t>
      </w:r>
      <w:r>
        <w:rPr>
          <w:b/>
          <w:szCs w:val="26"/>
        </w:rPr>
        <w:t>/2022 đế</w:t>
      </w:r>
      <w:r w:rsidR="000A6E43">
        <w:rPr>
          <w:b/>
          <w:szCs w:val="26"/>
        </w:rPr>
        <w:t>n 30</w:t>
      </w:r>
      <w:r w:rsidR="00686B53">
        <w:rPr>
          <w:b/>
          <w:szCs w:val="26"/>
        </w:rPr>
        <w:t>/04</w:t>
      </w:r>
      <w:r>
        <w:rPr>
          <w:b/>
          <w:szCs w:val="26"/>
        </w:rPr>
        <w:t>/2022</w:t>
      </w:r>
    </w:p>
    <w:p w:rsidR="00117DE9" w:rsidRPr="00117DE9" w:rsidRDefault="00117DE9" w:rsidP="00117DE9">
      <w:pPr>
        <w:spacing w:after="0" w:line="240" w:lineRule="auto"/>
        <w:rPr>
          <w:rFonts w:eastAsia="Times New Roman" w:cs="Times New Roman"/>
          <w:b/>
          <w:szCs w:val="26"/>
        </w:rPr>
      </w:pPr>
    </w:p>
    <w:p w:rsidR="00A923D9" w:rsidRPr="008A6436" w:rsidRDefault="000378B1" w:rsidP="008A6436">
      <w:pPr>
        <w:spacing w:after="0" w:line="240" w:lineRule="auto"/>
        <w:jc w:val="center"/>
        <w:rPr>
          <w:rFonts w:eastAsia="Calibri" w:cs="Times New Roman"/>
          <w:b/>
          <w:bCs/>
          <w:sz w:val="28"/>
          <w:szCs w:val="28"/>
        </w:rPr>
      </w:pPr>
      <w:r w:rsidRPr="00802AEE">
        <w:rPr>
          <w:rFonts w:eastAsia="Calibri" w:cs="Times New Roman"/>
          <w:b/>
          <w:bCs/>
          <w:sz w:val="28"/>
          <w:szCs w:val="28"/>
        </w:rPr>
        <w:t>Tiế</w:t>
      </w:r>
      <w:r w:rsidR="008A6436">
        <w:rPr>
          <w:rFonts w:eastAsia="Calibri" w:cs="Times New Roman"/>
          <w:b/>
          <w:bCs/>
          <w:sz w:val="28"/>
          <w:szCs w:val="28"/>
        </w:rPr>
        <w:t xml:space="preserve">t 30: </w:t>
      </w:r>
      <w:r w:rsidR="00A923D9" w:rsidRPr="00A923D9">
        <w:rPr>
          <w:b/>
          <w:color w:val="FF0000"/>
          <w:sz w:val="28"/>
          <w:szCs w:val="28"/>
          <w:lang w:val="nl-NL"/>
        </w:rPr>
        <w:t>QUY</w:t>
      </w:r>
      <w:r w:rsidR="008A6436">
        <w:rPr>
          <w:b/>
          <w:color w:val="FF0000"/>
          <w:sz w:val="28"/>
          <w:szCs w:val="28"/>
          <w:lang w:val="nl-NL"/>
        </w:rPr>
        <w:t>Ề</w:t>
      </w:r>
      <w:r w:rsidR="00577948">
        <w:rPr>
          <w:b/>
          <w:color w:val="FF0000"/>
          <w:sz w:val="28"/>
          <w:szCs w:val="28"/>
          <w:lang w:val="nl-NL"/>
        </w:rPr>
        <w:t>N KHIẾU NẠI, TỐ CÁO CỦA CÔNG DÂN</w:t>
      </w:r>
    </w:p>
    <w:p w:rsidR="000378B1" w:rsidRDefault="000378B1" w:rsidP="000378B1">
      <w:pPr>
        <w:spacing w:after="0" w:line="240" w:lineRule="auto"/>
        <w:jc w:val="center"/>
        <w:rPr>
          <w:rFonts w:eastAsia="Calibri" w:cs="Times New Roman"/>
          <w:b/>
          <w:bCs/>
          <w:sz w:val="28"/>
          <w:szCs w:val="28"/>
        </w:rPr>
      </w:pPr>
      <w:r w:rsidRPr="00802AEE">
        <w:rPr>
          <w:rFonts w:eastAsia="Calibri" w:cs="Times New Roman"/>
          <w:b/>
          <w:bCs/>
          <w:sz w:val="28"/>
          <w:szCs w:val="28"/>
        </w:rPr>
        <w:t xml:space="preserve">Link bài giảng: </w:t>
      </w:r>
      <w:hyperlink r:id="rId5" w:history="1">
        <w:r w:rsidR="006B520F" w:rsidRPr="006445E1">
          <w:rPr>
            <w:rStyle w:val="Hyperlink"/>
            <w:rFonts w:eastAsia="Calibri" w:cs="Times New Roman"/>
            <w:b/>
            <w:bCs/>
            <w:sz w:val="28"/>
            <w:szCs w:val="28"/>
          </w:rPr>
          <w:t>https://youtu.be/RoLFoMUq4Ik</w:t>
        </w:r>
      </w:hyperlink>
    </w:p>
    <w:p w:rsidR="0029083C" w:rsidRDefault="0029083C" w:rsidP="000378B1">
      <w:pPr>
        <w:spacing w:after="0" w:line="240" w:lineRule="auto"/>
        <w:jc w:val="center"/>
        <w:rPr>
          <w:rFonts w:eastAsia="Calibri" w:cs="Times New Roman"/>
          <w:b/>
          <w:bCs/>
          <w:sz w:val="28"/>
          <w:szCs w:val="28"/>
        </w:rPr>
      </w:pPr>
      <w:bookmarkStart w:id="0" w:name="_GoBack"/>
      <w:bookmarkEnd w:id="0"/>
    </w:p>
    <w:tbl>
      <w:tblPr>
        <w:tblStyle w:val="TableGrid"/>
        <w:tblW w:w="9416" w:type="dxa"/>
        <w:tblInd w:w="360" w:type="dxa"/>
        <w:tblLayout w:type="fixed"/>
        <w:tblLook w:val="04A0" w:firstRow="1" w:lastRow="0" w:firstColumn="1" w:lastColumn="0" w:noHBand="0" w:noVBand="1"/>
      </w:tblPr>
      <w:tblGrid>
        <w:gridCol w:w="7148"/>
        <w:gridCol w:w="2268"/>
      </w:tblGrid>
      <w:tr w:rsidR="000378B1" w:rsidRPr="007A32DC" w:rsidTr="00D16A41">
        <w:trPr>
          <w:tblHeader/>
        </w:trPr>
        <w:tc>
          <w:tcPr>
            <w:tcW w:w="7148" w:type="dxa"/>
          </w:tcPr>
          <w:p w:rsidR="000378B1" w:rsidRPr="007A32DC" w:rsidRDefault="000378B1" w:rsidP="00C023EA">
            <w:pPr>
              <w:jc w:val="center"/>
              <w:rPr>
                <w:rFonts w:cs="Times New Roman"/>
                <w:szCs w:val="26"/>
              </w:rPr>
            </w:pPr>
            <w:r w:rsidRPr="007A32DC">
              <w:rPr>
                <w:rFonts w:cs="Times New Roman"/>
                <w:b/>
                <w:bCs/>
                <w:szCs w:val="26"/>
                <w:lang w:val="sv-SE"/>
              </w:rPr>
              <w:t>GV HƯỚNG DẪN HỌC SINH</w:t>
            </w:r>
          </w:p>
        </w:tc>
        <w:tc>
          <w:tcPr>
            <w:tcW w:w="2268" w:type="dxa"/>
          </w:tcPr>
          <w:p w:rsidR="000378B1" w:rsidRPr="007A32DC" w:rsidRDefault="000378B1" w:rsidP="00C023EA">
            <w:pPr>
              <w:jc w:val="center"/>
              <w:rPr>
                <w:rFonts w:cs="Times New Roman"/>
                <w:szCs w:val="26"/>
              </w:rPr>
            </w:pPr>
            <w:r w:rsidRPr="007A32DC">
              <w:rPr>
                <w:rFonts w:cs="Times New Roman"/>
                <w:b/>
                <w:bCs/>
                <w:szCs w:val="26"/>
                <w:lang w:val="sv-SE"/>
              </w:rPr>
              <w:t>NỘI DUNG GHI BÀI</w:t>
            </w:r>
          </w:p>
        </w:tc>
      </w:tr>
      <w:tr w:rsidR="000378B1" w:rsidRPr="007A32DC" w:rsidTr="00D16A41">
        <w:tc>
          <w:tcPr>
            <w:tcW w:w="7148" w:type="dxa"/>
          </w:tcPr>
          <w:p w:rsidR="00A864EB" w:rsidRDefault="00A864EB" w:rsidP="00A864EB">
            <w:pPr>
              <w:jc w:val="both"/>
              <w:rPr>
                <w:rFonts w:eastAsia="Times New Roman" w:cs="Times New Roman"/>
                <w:b/>
                <w:sz w:val="24"/>
                <w:szCs w:val="24"/>
              </w:rPr>
            </w:pPr>
            <w:r w:rsidRPr="00B04E75">
              <w:rPr>
                <w:rFonts w:eastAsia="Times New Roman" w:cs="Times New Roman"/>
                <w:b/>
                <w:color w:val="000000"/>
                <w:sz w:val="28"/>
                <w:szCs w:val="28"/>
              </w:rPr>
              <w:t xml:space="preserve">Hoạt động 1: Tìm hiểu thông tin phần đặt vấn đề. </w:t>
            </w:r>
          </w:p>
          <w:p w:rsidR="00742646" w:rsidRPr="00742646" w:rsidRDefault="00742646" w:rsidP="00742646">
            <w:pPr>
              <w:jc w:val="both"/>
              <w:rPr>
                <w:b/>
                <w:i/>
              </w:rPr>
            </w:pPr>
            <w:r w:rsidRPr="00AF2916">
              <w:rPr>
                <w:sz w:val="32"/>
                <w:szCs w:val="32"/>
              </w:rPr>
              <w:sym w:font="Wingdings" w:char="F0B5"/>
            </w:r>
            <w:r>
              <w:t xml:space="preserve"> </w:t>
            </w:r>
            <w:r w:rsidRPr="00AF2916">
              <w:rPr>
                <w:b/>
                <w:i/>
              </w:rPr>
              <w:t xml:space="preserve">Em nghi ngờ một địa điểm là nơi buôn bán, tiêm chích ma túy, em sẽ xử lý như thế </w:t>
            </w:r>
            <w:proofErr w:type="gramStart"/>
            <w:r w:rsidRPr="00AF2916">
              <w:rPr>
                <w:b/>
                <w:i/>
              </w:rPr>
              <w:t>nào ?</w:t>
            </w:r>
            <w:proofErr w:type="gramEnd"/>
          </w:p>
          <w:p w:rsidR="00742646" w:rsidRDefault="00742646" w:rsidP="00742646">
            <w:pPr>
              <w:ind w:firstLine="284"/>
              <w:jc w:val="both"/>
            </w:pPr>
            <w:r>
              <w:t>- Báo cho cơ quan chức năng theo dõi.</w:t>
            </w:r>
          </w:p>
          <w:p w:rsidR="00742646" w:rsidRDefault="00742646" w:rsidP="00742646">
            <w:pPr>
              <w:ind w:firstLine="284"/>
              <w:jc w:val="both"/>
            </w:pPr>
            <w:r>
              <w:t>- Nếu đúng thì cơ quan có thẩm quyền sẽ xử</w:t>
            </w:r>
            <w:r w:rsidR="00245BF9">
              <w:t xml:space="preserve"> lý theo pháp luật</w:t>
            </w:r>
            <w:r>
              <w:t>.</w:t>
            </w:r>
          </w:p>
          <w:p w:rsidR="00742646" w:rsidRPr="00742646" w:rsidRDefault="00742646" w:rsidP="00742646">
            <w:pPr>
              <w:jc w:val="both"/>
              <w:rPr>
                <w:b/>
                <w:i/>
              </w:rPr>
            </w:pPr>
            <w:r w:rsidRPr="00AF2916">
              <w:rPr>
                <w:sz w:val="32"/>
                <w:szCs w:val="32"/>
              </w:rPr>
              <w:sym w:font="Wingdings" w:char="F0B5"/>
            </w:r>
            <w:r>
              <w:t xml:space="preserve"> </w:t>
            </w:r>
            <w:r w:rsidRPr="00AF2916">
              <w:rPr>
                <w:b/>
                <w:i/>
              </w:rPr>
              <w:t xml:space="preserve">Anh H phải làm gì để bảo vệ quyền lợi của </w:t>
            </w:r>
            <w:proofErr w:type="gramStart"/>
            <w:r w:rsidRPr="00AF2916">
              <w:rPr>
                <w:b/>
                <w:i/>
              </w:rPr>
              <w:t>mình ?*</w:t>
            </w:r>
            <w:proofErr w:type="gramEnd"/>
          </w:p>
          <w:p w:rsidR="00742646" w:rsidRDefault="00742646" w:rsidP="00742646">
            <w:pPr>
              <w:ind w:firstLine="284"/>
              <w:jc w:val="both"/>
            </w:pPr>
            <w:r>
              <w:t>- Anh H khiếu nại lên cơ quan có thẩm quyền (công đoàn).</w:t>
            </w:r>
          </w:p>
          <w:p w:rsidR="00742646" w:rsidRDefault="00742646" w:rsidP="00742646">
            <w:pPr>
              <w:ind w:firstLine="284"/>
              <w:jc w:val="both"/>
            </w:pPr>
            <w:r>
              <w:t>- Cơ quan có trách nhiệm yêu cầu người giám đốc giải thích lý do đuổi việc, nhằm bảo vệ quyền lợi chính đáng của mình.</w:t>
            </w:r>
          </w:p>
          <w:p w:rsidR="00742646" w:rsidRPr="00742646" w:rsidRDefault="00742646" w:rsidP="00742646">
            <w:pPr>
              <w:jc w:val="both"/>
              <w:rPr>
                <w:b/>
                <w:i/>
              </w:rPr>
            </w:pPr>
            <w:r w:rsidRPr="00AF2916">
              <w:rPr>
                <w:sz w:val="32"/>
                <w:szCs w:val="32"/>
              </w:rPr>
              <w:sym w:font="Wingdings" w:char="F0B5"/>
            </w:r>
            <w:r>
              <w:t xml:space="preserve"> </w:t>
            </w:r>
            <w:r w:rsidRPr="00AF2916">
              <w:rPr>
                <w:b/>
                <w:i/>
              </w:rPr>
              <w:t xml:space="preserve">Em biết người lấy cắp xe đạp của bạn An cùng lớp, em sẽ xử lý như thế </w:t>
            </w:r>
            <w:proofErr w:type="gramStart"/>
            <w:r w:rsidRPr="00AF2916">
              <w:rPr>
                <w:b/>
                <w:i/>
              </w:rPr>
              <w:t>nào ?*</w:t>
            </w:r>
            <w:proofErr w:type="gramEnd"/>
          </w:p>
          <w:p w:rsidR="00742646" w:rsidRDefault="00742646" w:rsidP="00742646">
            <w:pPr>
              <w:ind w:firstLine="284"/>
              <w:jc w:val="both"/>
            </w:pPr>
            <w:r>
              <w:t>- Báo cho GV nhà trường hoặc cơ quan công an nơi em ở.</w:t>
            </w:r>
          </w:p>
          <w:p w:rsidR="00742646" w:rsidRDefault="00742646" w:rsidP="00742646">
            <w:pPr>
              <w:ind w:firstLine="284"/>
              <w:jc w:val="both"/>
            </w:pPr>
            <w:r>
              <w:t xml:space="preserve">- Để nhà trường hoặc cơ quan công an sẽ xử lý </w:t>
            </w:r>
            <w:smartTag w:uri="urn:schemas-microsoft-com:office:smarttags" w:element="Street">
              <w:smartTag w:uri="urn:schemas-microsoft-com:office:smarttags" w:element="address">
                <w:r>
                  <w:t>theo PL.</w:t>
                </w:r>
              </w:smartTag>
            </w:smartTag>
          </w:p>
          <w:p w:rsidR="00742646" w:rsidRPr="00742646" w:rsidRDefault="00742646" w:rsidP="00742646">
            <w:pPr>
              <w:jc w:val="both"/>
              <w:rPr>
                <w:b/>
                <w:i/>
              </w:rPr>
            </w:pPr>
            <w:r w:rsidRPr="00AF2916">
              <w:rPr>
                <w:sz w:val="32"/>
                <w:szCs w:val="32"/>
              </w:rPr>
              <w:sym w:font="Wingdings" w:char="F0B5"/>
            </w:r>
            <w:r>
              <w:t xml:space="preserve"> </w:t>
            </w:r>
            <w:r w:rsidRPr="00AF2916">
              <w:rPr>
                <w:b/>
                <w:i/>
              </w:rPr>
              <w:t xml:space="preserve">Công dân thực hiện quyền khiếu nại-tố cáo để làm </w:t>
            </w:r>
            <w:proofErr w:type="gramStart"/>
            <w:r w:rsidRPr="00AF2916">
              <w:rPr>
                <w:b/>
                <w:i/>
              </w:rPr>
              <w:t>gì ?</w:t>
            </w:r>
            <w:proofErr w:type="gramEnd"/>
          </w:p>
          <w:p w:rsidR="00742646" w:rsidRDefault="00742646" w:rsidP="00742646">
            <w:pPr>
              <w:ind w:firstLine="284"/>
              <w:jc w:val="both"/>
            </w:pPr>
            <w:r>
              <w:t>- Bảo vệ lợi ích của bản thân.</w:t>
            </w:r>
          </w:p>
          <w:p w:rsidR="00742646" w:rsidRDefault="00742646" w:rsidP="00742646">
            <w:pPr>
              <w:ind w:firstLine="284"/>
              <w:jc w:val="both"/>
            </w:pPr>
            <w:r>
              <w:t>- Tránh thiệt hại cho xã hội.</w:t>
            </w:r>
          </w:p>
          <w:p w:rsidR="00742646" w:rsidRPr="000A6E43" w:rsidRDefault="00742646" w:rsidP="00742646">
            <w:pPr>
              <w:tabs>
                <w:tab w:val="right" w:pos="6700"/>
              </w:tabs>
              <w:jc w:val="both"/>
              <w:rPr>
                <w:i/>
              </w:rPr>
            </w:pPr>
            <w:r>
              <w:t xml:space="preserve"> </w:t>
            </w:r>
            <w:r w:rsidRPr="00AF2916">
              <w:rPr>
                <w:i/>
              </w:rPr>
              <w:t xml:space="preserve">Người thực hiện quyền khiếu </w:t>
            </w:r>
            <w:proofErr w:type="gramStart"/>
            <w:r w:rsidRPr="00AF2916">
              <w:rPr>
                <w:i/>
              </w:rPr>
              <w:t>nại ?</w:t>
            </w:r>
            <w:proofErr w:type="gramEnd"/>
            <w:r w:rsidR="000A6E43">
              <w:rPr>
                <w:i/>
              </w:rPr>
              <w:t xml:space="preserve"> </w:t>
            </w:r>
            <w:r>
              <w:t>Công dân có quyền và lợi ích bị xâm phạm.</w:t>
            </w:r>
          </w:p>
          <w:p w:rsidR="00742646" w:rsidRPr="000A6E43" w:rsidRDefault="00742646" w:rsidP="00742646">
            <w:pPr>
              <w:tabs>
                <w:tab w:val="right" w:pos="6700"/>
              </w:tabs>
              <w:jc w:val="both"/>
              <w:rPr>
                <w:i/>
              </w:rPr>
            </w:pPr>
            <w:r w:rsidRPr="00AF2916">
              <w:rPr>
                <w:i/>
              </w:rPr>
              <w:t xml:space="preserve">Người thực hiện quyền tố </w:t>
            </w:r>
            <w:proofErr w:type="gramStart"/>
            <w:r w:rsidRPr="00AF2916">
              <w:rPr>
                <w:i/>
              </w:rPr>
              <w:t>cáo ?</w:t>
            </w:r>
            <w:proofErr w:type="gramEnd"/>
            <w:r w:rsidR="000A6E43">
              <w:rPr>
                <w:i/>
              </w:rPr>
              <w:t xml:space="preserve">  </w:t>
            </w:r>
            <w:r>
              <w:t>Bất cứ công dân nào.</w:t>
            </w:r>
          </w:p>
          <w:p w:rsidR="007F6120" w:rsidRPr="002C58DD" w:rsidRDefault="007F6120" w:rsidP="007F6120">
            <w:pPr>
              <w:jc w:val="both"/>
              <w:rPr>
                <w:rFonts w:eastAsia="Times New Roman" w:cs="Times New Roman"/>
                <w:b/>
                <w:szCs w:val="26"/>
              </w:rPr>
            </w:pPr>
            <w:r w:rsidRPr="002C58DD">
              <w:rPr>
                <w:rFonts w:eastAsia="Times New Roman" w:cs="Times New Roman"/>
                <w:b/>
                <w:szCs w:val="26"/>
              </w:rPr>
              <w:t>Hoạt động 2: Tìm hiểu nội dung bài học</w:t>
            </w:r>
          </w:p>
          <w:p w:rsidR="00AB0CC4" w:rsidRDefault="00AB0CC4" w:rsidP="00AB0CC4">
            <w:pPr>
              <w:tabs>
                <w:tab w:val="right" w:pos="6700"/>
              </w:tabs>
              <w:jc w:val="both"/>
            </w:pPr>
            <w:r>
              <w:t>Khi nào công dân sẽ thực hiện quyền khiếu nại hay tố cáo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2983"/>
              <w:gridCol w:w="2835"/>
            </w:tblGrid>
            <w:tr w:rsidR="00AB0CC4" w:rsidRPr="009026AD" w:rsidTr="00D16A41">
              <w:tc>
                <w:tcPr>
                  <w:tcW w:w="1075" w:type="dxa"/>
                  <w:tcBorders>
                    <w:top w:val="single" w:sz="4" w:space="0" w:color="auto"/>
                    <w:left w:val="single" w:sz="4" w:space="0" w:color="auto"/>
                    <w:bottom w:val="single" w:sz="4" w:space="0" w:color="auto"/>
                    <w:right w:val="single" w:sz="4" w:space="0" w:color="auto"/>
                  </w:tcBorders>
                </w:tcPr>
                <w:p w:rsidR="00AB0CC4" w:rsidRPr="00D16A41" w:rsidRDefault="00AB0CC4" w:rsidP="00AB0CC4"/>
              </w:tc>
              <w:tc>
                <w:tcPr>
                  <w:tcW w:w="2983"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jc w:val="center"/>
                    <w:rPr>
                      <w:b/>
                      <w:lang w:eastAsia="zh-TW"/>
                    </w:rPr>
                  </w:pPr>
                  <w:r w:rsidRPr="009026AD">
                    <w:rPr>
                      <w:b/>
                      <w:lang w:eastAsia="zh-TW"/>
                    </w:rPr>
                    <w:t>Khiếu nại</w:t>
                  </w:r>
                </w:p>
              </w:tc>
              <w:tc>
                <w:tcPr>
                  <w:tcW w:w="283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b/>
                      <w:lang w:eastAsia="zh-TW"/>
                    </w:rPr>
                  </w:pPr>
                  <w:r w:rsidRPr="009026AD">
                    <w:rPr>
                      <w:b/>
                      <w:lang w:eastAsia="zh-TW"/>
                    </w:rPr>
                    <w:t>Tố cáo</w:t>
                  </w:r>
                </w:p>
              </w:tc>
            </w:tr>
            <w:tr w:rsidR="00AB0CC4" w:rsidRPr="009026AD" w:rsidTr="00D16A41">
              <w:tc>
                <w:tcPr>
                  <w:tcW w:w="107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b/>
                      <w:lang w:eastAsia="zh-TW"/>
                    </w:rPr>
                  </w:pPr>
                  <w:r w:rsidRPr="009026AD">
                    <w:rPr>
                      <w:b/>
                      <w:lang w:eastAsia="zh-TW"/>
                    </w:rPr>
                    <w:t>Ai?</w:t>
                  </w:r>
                </w:p>
              </w:tc>
              <w:tc>
                <w:tcPr>
                  <w:tcW w:w="2983"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lang w:eastAsia="zh-TW"/>
                    </w:rPr>
                  </w:pPr>
                  <w:r w:rsidRPr="009026AD">
                    <w:rPr>
                      <w:lang w:eastAsia="zh-TW"/>
                    </w:rPr>
                    <w:t>Công dân bị xâm hại quyền và lợi ích hợp pháp</w:t>
                  </w:r>
                </w:p>
              </w:tc>
              <w:tc>
                <w:tcPr>
                  <w:tcW w:w="283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lang w:eastAsia="zh-TW"/>
                    </w:rPr>
                  </w:pPr>
                  <w:r w:rsidRPr="009026AD">
                    <w:rPr>
                      <w:lang w:eastAsia="zh-TW"/>
                    </w:rPr>
                    <w:t>Mọi công dân</w:t>
                  </w:r>
                </w:p>
              </w:tc>
            </w:tr>
            <w:tr w:rsidR="00AB0CC4" w:rsidRPr="009026AD" w:rsidTr="00D16A41">
              <w:tc>
                <w:tcPr>
                  <w:tcW w:w="107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b/>
                      <w:lang w:eastAsia="zh-TW"/>
                    </w:rPr>
                  </w:pPr>
                  <w:r w:rsidRPr="009026AD">
                    <w:rPr>
                      <w:b/>
                      <w:lang w:eastAsia="zh-TW"/>
                    </w:rPr>
                    <w:t>Khi nào?</w:t>
                  </w:r>
                </w:p>
              </w:tc>
              <w:tc>
                <w:tcPr>
                  <w:tcW w:w="2983"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lang w:eastAsia="zh-TW"/>
                    </w:rPr>
                  </w:pPr>
                  <w:r w:rsidRPr="009026AD">
                    <w:rPr>
                      <w:lang w:eastAsia="zh-TW"/>
                    </w:rPr>
                    <w:t>Bị xâm phạm quyền và lợi ích hợp pháp của bản thân</w:t>
                  </w:r>
                </w:p>
              </w:tc>
              <w:tc>
                <w:tcPr>
                  <w:tcW w:w="283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lang w:eastAsia="zh-TW"/>
                    </w:rPr>
                  </w:pPr>
                  <w:r w:rsidRPr="009026AD">
                    <w:rPr>
                      <w:lang w:eastAsia="zh-TW"/>
                    </w:rPr>
                    <w:t>Hành vi vi phạm pháp luật</w:t>
                  </w:r>
                </w:p>
              </w:tc>
            </w:tr>
            <w:tr w:rsidR="00AB0CC4" w:rsidRPr="009026AD" w:rsidTr="00D16A41">
              <w:tc>
                <w:tcPr>
                  <w:tcW w:w="107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b/>
                      <w:lang w:eastAsia="zh-TW"/>
                    </w:rPr>
                  </w:pPr>
                  <w:r w:rsidRPr="009026AD">
                    <w:rPr>
                      <w:b/>
                      <w:lang w:eastAsia="zh-TW"/>
                    </w:rPr>
                    <w:t>Vì sao?</w:t>
                  </w:r>
                </w:p>
              </w:tc>
              <w:tc>
                <w:tcPr>
                  <w:tcW w:w="2983"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lang w:eastAsia="zh-TW"/>
                    </w:rPr>
                  </w:pPr>
                  <w:r w:rsidRPr="009026AD">
                    <w:rPr>
                      <w:lang w:eastAsia="zh-TW"/>
                    </w:rPr>
                    <w:t xml:space="preserve">Quyền và lợi ích của bản thân </w:t>
                  </w:r>
                </w:p>
              </w:tc>
              <w:tc>
                <w:tcPr>
                  <w:tcW w:w="283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lang w:eastAsia="zh-TW"/>
                    </w:rPr>
                  </w:pPr>
                  <w:r w:rsidRPr="009026AD">
                    <w:rPr>
                      <w:lang w:eastAsia="zh-TW"/>
                    </w:rPr>
                    <w:t>Hành vi gây thiệt hại đến lợi ích Nhà nước, tổ chức và công dân</w:t>
                  </w:r>
                </w:p>
              </w:tc>
            </w:tr>
            <w:tr w:rsidR="00AB0CC4" w:rsidRPr="009026AD" w:rsidTr="00D16A41">
              <w:tc>
                <w:tcPr>
                  <w:tcW w:w="107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b/>
                      <w:lang w:eastAsia="zh-TW"/>
                    </w:rPr>
                  </w:pPr>
                  <w:r w:rsidRPr="009026AD">
                    <w:rPr>
                      <w:b/>
                      <w:lang w:eastAsia="zh-TW"/>
                    </w:rPr>
                    <w:t>Mục đích?</w:t>
                  </w:r>
                </w:p>
              </w:tc>
              <w:tc>
                <w:tcPr>
                  <w:tcW w:w="2983"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lang w:eastAsia="zh-TW"/>
                    </w:rPr>
                  </w:pPr>
                  <w:r w:rsidRPr="009026AD">
                    <w:rPr>
                      <w:lang w:eastAsia="zh-TW"/>
                    </w:rPr>
                    <w:t xml:space="preserve">Khôi phục lại quyền và lợi ích của người khiếu nai </w:t>
                  </w:r>
                </w:p>
              </w:tc>
              <w:tc>
                <w:tcPr>
                  <w:tcW w:w="283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lang w:eastAsia="zh-TW"/>
                    </w:rPr>
                  </w:pPr>
                  <w:r w:rsidRPr="009026AD">
                    <w:rPr>
                      <w:lang w:eastAsia="zh-TW"/>
                    </w:rPr>
                    <w:t>Ngăn chặn kịp thời hành vi vi phạm pháp luật</w:t>
                  </w:r>
                </w:p>
              </w:tc>
            </w:tr>
            <w:tr w:rsidR="00AB0CC4" w:rsidRPr="009026AD" w:rsidTr="00D16A41">
              <w:tc>
                <w:tcPr>
                  <w:tcW w:w="107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rPr>
                      <w:b/>
                      <w:lang w:eastAsia="zh-TW"/>
                    </w:rPr>
                  </w:pPr>
                  <w:r w:rsidRPr="009026AD">
                    <w:rPr>
                      <w:b/>
                      <w:lang w:eastAsia="zh-TW"/>
                    </w:rPr>
                    <w:lastRenderedPageBreak/>
                    <w:t>Hình thức?</w:t>
                  </w:r>
                </w:p>
              </w:tc>
              <w:tc>
                <w:tcPr>
                  <w:tcW w:w="2983"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numPr>
                      <w:ilvl w:val="0"/>
                      <w:numId w:val="8"/>
                    </w:numPr>
                    <w:spacing w:after="0" w:line="240" w:lineRule="auto"/>
                    <w:rPr>
                      <w:lang w:eastAsia="zh-TW"/>
                    </w:rPr>
                  </w:pPr>
                  <w:r w:rsidRPr="009026AD">
                    <w:rPr>
                      <w:lang w:eastAsia="zh-TW"/>
                    </w:rPr>
                    <w:t>Trực tiếp</w:t>
                  </w:r>
                </w:p>
                <w:p w:rsidR="00AB0CC4" w:rsidRPr="009026AD" w:rsidRDefault="00AB0CC4" w:rsidP="00AB0CC4">
                  <w:pPr>
                    <w:numPr>
                      <w:ilvl w:val="0"/>
                      <w:numId w:val="8"/>
                    </w:numPr>
                    <w:spacing w:after="0" w:line="240" w:lineRule="auto"/>
                    <w:rPr>
                      <w:lang w:eastAsia="zh-TW"/>
                    </w:rPr>
                  </w:pPr>
                  <w:r w:rsidRPr="009026AD">
                    <w:rPr>
                      <w:lang w:eastAsia="zh-TW"/>
                    </w:rPr>
                    <w:t>Đơn, thư</w:t>
                  </w:r>
                </w:p>
                <w:p w:rsidR="00AB0CC4" w:rsidRPr="009026AD" w:rsidRDefault="00AB0CC4" w:rsidP="00AB0CC4">
                  <w:pPr>
                    <w:numPr>
                      <w:ilvl w:val="0"/>
                      <w:numId w:val="8"/>
                    </w:numPr>
                    <w:spacing w:after="0" w:line="240" w:lineRule="auto"/>
                    <w:rPr>
                      <w:lang w:eastAsia="zh-TW"/>
                    </w:rPr>
                  </w:pPr>
                  <w:r w:rsidRPr="009026AD">
                    <w:rPr>
                      <w:lang w:eastAsia="zh-TW"/>
                    </w:rPr>
                    <w:t>Báo, đài</w:t>
                  </w:r>
                </w:p>
              </w:tc>
              <w:tc>
                <w:tcPr>
                  <w:tcW w:w="2835" w:type="dxa"/>
                  <w:tcBorders>
                    <w:top w:val="single" w:sz="4" w:space="0" w:color="auto"/>
                    <w:left w:val="single" w:sz="4" w:space="0" w:color="auto"/>
                    <w:bottom w:val="single" w:sz="4" w:space="0" w:color="auto"/>
                    <w:right w:val="single" w:sz="4" w:space="0" w:color="auto"/>
                  </w:tcBorders>
                </w:tcPr>
                <w:p w:rsidR="00AB0CC4" w:rsidRPr="009026AD" w:rsidRDefault="00AB0CC4" w:rsidP="00AB0CC4">
                  <w:pPr>
                    <w:numPr>
                      <w:ilvl w:val="0"/>
                      <w:numId w:val="8"/>
                    </w:numPr>
                    <w:spacing w:after="0" w:line="240" w:lineRule="auto"/>
                    <w:rPr>
                      <w:lang w:eastAsia="zh-TW"/>
                    </w:rPr>
                  </w:pPr>
                  <w:r w:rsidRPr="009026AD">
                    <w:rPr>
                      <w:lang w:eastAsia="zh-TW"/>
                    </w:rPr>
                    <w:t>Trực tiếp</w:t>
                  </w:r>
                </w:p>
                <w:p w:rsidR="00AB0CC4" w:rsidRPr="009026AD" w:rsidRDefault="00AB0CC4" w:rsidP="00AB0CC4">
                  <w:pPr>
                    <w:numPr>
                      <w:ilvl w:val="0"/>
                      <w:numId w:val="8"/>
                    </w:numPr>
                    <w:spacing w:after="0" w:line="240" w:lineRule="auto"/>
                    <w:rPr>
                      <w:lang w:eastAsia="zh-TW"/>
                    </w:rPr>
                  </w:pPr>
                  <w:r w:rsidRPr="009026AD">
                    <w:rPr>
                      <w:lang w:eastAsia="zh-TW"/>
                    </w:rPr>
                    <w:t>Đơn, thư</w:t>
                  </w:r>
                </w:p>
                <w:p w:rsidR="00AB0CC4" w:rsidRPr="009026AD" w:rsidRDefault="00AB0CC4" w:rsidP="00AB0CC4">
                  <w:pPr>
                    <w:numPr>
                      <w:ilvl w:val="0"/>
                      <w:numId w:val="8"/>
                    </w:numPr>
                    <w:spacing w:after="0" w:line="240" w:lineRule="auto"/>
                    <w:rPr>
                      <w:lang w:eastAsia="zh-TW"/>
                    </w:rPr>
                  </w:pPr>
                  <w:r w:rsidRPr="009026AD">
                    <w:rPr>
                      <w:lang w:eastAsia="zh-TW"/>
                    </w:rPr>
                    <w:t>Báo, đài</w:t>
                  </w:r>
                </w:p>
              </w:tc>
            </w:tr>
          </w:tbl>
          <w:p w:rsidR="00742646" w:rsidRPr="00742646" w:rsidRDefault="00742646" w:rsidP="00742646">
            <w:pPr>
              <w:tabs>
                <w:tab w:val="right" w:pos="6700"/>
              </w:tabs>
              <w:jc w:val="both"/>
            </w:pPr>
            <w:r w:rsidRPr="00AF2916">
              <w:sym w:font="Wingdings" w:char="F0C4"/>
            </w:r>
            <w:r>
              <w:t xml:space="preserve"> </w:t>
            </w:r>
            <w:r w:rsidRPr="00742646">
              <w:t xml:space="preserve">Quyền khiếu </w:t>
            </w:r>
            <w:proofErr w:type="gramStart"/>
            <w:r w:rsidRPr="00742646">
              <w:t>nại :</w:t>
            </w:r>
            <w:proofErr w:type="gramEnd"/>
            <w:r w:rsidRPr="00742646">
              <w:t xml:space="preserve"> là quyền của công dân đề nghị cơ quan có thẩm quyền xem xét lại quyết định xâm phạm lợi ích hợp pháp của mình.</w:t>
            </w:r>
          </w:p>
          <w:p w:rsidR="00AB0CC4" w:rsidRPr="00742646" w:rsidRDefault="00742646" w:rsidP="008A6436">
            <w:pPr>
              <w:tabs>
                <w:tab w:val="right" w:pos="6700"/>
              </w:tabs>
              <w:jc w:val="both"/>
            </w:pPr>
            <w:r w:rsidRPr="00742646">
              <w:sym w:font="Wingdings" w:char="F0C4"/>
            </w:r>
            <w:r w:rsidRPr="00742646">
              <w:t xml:space="preserve"> Quyền tố </w:t>
            </w:r>
            <w:proofErr w:type="gramStart"/>
            <w:r w:rsidRPr="00742646">
              <w:t>cáo :</w:t>
            </w:r>
            <w:proofErr w:type="gramEnd"/>
            <w:r w:rsidRPr="00742646">
              <w:t xml:space="preserve"> là quyền của công dân báo cho cơ quan có thẩm quyền về hành vi vi phạm pháp luật gây thiệt hại đến lợi ích của người khác.</w:t>
            </w:r>
          </w:p>
          <w:p w:rsidR="00D33131" w:rsidRDefault="00D33131" w:rsidP="00D33131">
            <w:pPr>
              <w:jc w:val="both"/>
              <w:rPr>
                <w:rFonts w:eastAsia="Times New Roman" w:cs="Times New Roman"/>
                <w:szCs w:val="26"/>
              </w:rPr>
            </w:pPr>
            <w:r>
              <w:rPr>
                <w:b/>
                <w:szCs w:val="26"/>
              </w:rPr>
              <w:t xml:space="preserve">Hoạt động 3: </w:t>
            </w:r>
            <w:r w:rsidRPr="002C58DD">
              <w:rPr>
                <w:b/>
                <w:szCs w:val="26"/>
              </w:rPr>
              <w:t>Bài tập</w:t>
            </w:r>
          </w:p>
          <w:p w:rsidR="00742646" w:rsidRPr="00D16A41" w:rsidRDefault="00742646" w:rsidP="00D16A41">
            <w:pPr>
              <w:tabs>
                <w:tab w:val="right" w:pos="6700"/>
              </w:tabs>
              <w:jc w:val="both"/>
            </w:pPr>
            <w:r w:rsidRPr="005D088F">
              <w:rPr>
                <w:b/>
              </w:rPr>
              <w:t xml:space="preserve">Câu </w:t>
            </w:r>
            <w:proofErr w:type="gramStart"/>
            <w:r w:rsidRPr="005D088F">
              <w:rPr>
                <w:b/>
              </w:rPr>
              <w:t>1</w:t>
            </w:r>
            <w:r w:rsidRPr="00D16A41">
              <w:t xml:space="preserve"> :</w:t>
            </w:r>
            <w:proofErr w:type="gramEnd"/>
            <w:r w:rsidRPr="00D16A41">
              <w:t xml:space="preserve"> Quyền của công dân đề nghị cơ quan có thẩm quyền xem xét lại các quyết định, việc làm của cán bộ công chức nhà nước khi thực hiện công vụ được là?</w:t>
            </w:r>
          </w:p>
          <w:p w:rsidR="00742646" w:rsidRPr="00D16A41" w:rsidRDefault="00742646" w:rsidP="00D16A41">
            <w:pPr>
              <w:tabs>
                <w:tab w:val="right" w:pos="6700"/>
              </w:tabs>
              <w:jc w:val="both"/>
            </w:pPr>
            <w:r w:rsidRPr="00D16A41">
              <w:t>A. Khiếu nại.</w:t>
            </w:r>
          </w:p>
          <w:p w:rsidR="00742646" w:rsidRPr="00D16A41" w:rsidRDefault="00742646" w:rsidP="00D16A41">
            <w:pPr>
              <w:tabs>
                <w:tab w:val="right" w:pos="6700"/>
              </w:tabs>
              <w:jc w:val="both"/>
            </w:pPr>
            <w:r w:rsidRPr="00D16A41">
              <w:t>B. Tố cáo.</w:t>
            </w:r>
          </w:p>
          <w:p w:rsidR="00742646" w:rsidRPr="00D16A41" w:rsidRDefault="00742646" w:rsidP="00D16A41">
            <w:pPr>
              <w:tabs>
                <w:tab w:val="right" w:pos="6700"/>
              </w:tabs>
              <w:jc w:val="both"/>
            </w:pPr>
            <w:r w:rsidRPr="00D16A41">
              <w:t>C. Kỉ luật.</w:t>
            </w:r>
          </w:p>
          <w:p w:rsidR="00742646" w:rsidRDefault="00742646" w:rsidP="00D16A41">
            <w:pPr>
              <w:tabs>
                <w:tab w:val="right" w:pos="6700"/>
              </w:tabs>
              <w:jc w:val="both"/>
            </w:pPr>
            <w:r w:rsidRPr="00D16A41">
              <w:t>D. Thanh tra</w:t>
            </w:r>
          </w:p>
          <w:p w:rsidR="005D088F" w:rsidRPr="00D16A41" w:rsidRDefault="005D088F" w:rsidP="00D16A41">
            <w:pPr>
              <w:tabs>
                <w:tab w:val="right" w:pos="6700"/>
              </w:tabs>
              <w:jc w:val="both"/>
            </w:pPr>
            <w:r>
              <w:t>Đáp án: A</w:t>
            </w:r>
          </w:p>
          <w:p w:rsidR="00742646" w:rsidRPr="00D16A41" w:rsidRDefault="00742646" w:rsidP="00D16A41">
            <w:pPr>
              <w:tabs>
                <w:tab w:val="right" w:pos="6700"/>
              </w:tabs>
              <w:jc w:val="both"/>
            </w:pPr>
            <w:r w:rsidRPr="005D088F">
              <w:rPr>
                <w:b/>
              </w:rPr>
              <w:t>Câu 2</w:t>
            </w:r>
            <w:r w:rsidRPr="00D16A41">
              <w:t>: Khiếu nại và tố cáo có ý nghĩa là?</w:t>
            </w:r>
          </w:p>
          <w:p w:rsidR="00742646" w:rsidRPr="00D16A41" w:rsidRDefault="00742646" w:rsidP="00D16A41">
            <w:pPr>
              <w:tabs>
                <w:tab w:val="right" w:pos="6700"/>
              </w:tabs>
              <w:jc w:val="both"/>
            </w:pPr>
            <w:r w:rsidRPr="00D16A41">
              <w:t>A. Là quyền của công dân được quy định trong hiến pháp</w:t>
            </w:r>
          </w:p>
          <w:p w:rsidR="00742646" w:rsidRPr="00D16A41" w:rsidRDefault="00742646" w:rsidP="00D16A41">
            <w:pPr>
              <w:tabs>
                <w:tab w:val="right" w:pos="6700"/>
              </w:tabs>
              <w:jc w:val="both"/>
            </w:pPr>
            <w:r w:rsidRPr="00D16A41">
              <w:t>B. Là công cụ bảo vệ quyền và lợi ích hợp pháp của công dân</w:t>
            </w:r>
          </w:p>
          <w:p w:rsidR="00742646" w:rsidRPr="00D16A41" w:rsidRDefault="00742646" w:rsidP="00D16A41">
            <w:pPr>
              <w:tabs>
                <w:tab w:val="right" w:pos="6700"/>
              </w:tabs>
              <w:jc w:val="both"/>
            </w:pPr>
            <w:ins w:id="1" w:author="Unknown">
              <w:r w:rsidRPr="00D16A41">
                <w:t>C. Là phương tiện công dân tham gia quản lí nhà nước và xã hội</w:t>
              </w:r>
            </w:ins>
          </w:p>
          <w:p w:rsidR="00742646" w:rsidRDefault="00742646" w:rsidP="00D16A41">
            <w:pPr>
              <w:tabs>
                <w:tab w:val="right" w:pos="6700"/>
              </w:tabs>
              <w:jc w:val="both"/>
            </w:pPr>
            <w:ins w:id="2" w:author="Unknown">
              <w:r w:rsidRPr="00D16A41">
                <w:t>.D. Cả A</w:t>
              </w:r>
              <w:proofErr w:type="gramStart"/>
              <w:r w:rsidRPr="00D16A41">
                <w:t>,B,C</w:t>
              </w:r>
              <w:proofErr w:type="gramEnd"/>
              <w:r w:rsidRPr="00D16A41">
                <w:t>.</w:t>
              </w:r>
            </w:ins>
          </w:p>
          <w:p w:rsidR="005D088F" w:rsidRPr="00D16A41" w:rsidRDefault="005D088F" w:rsidP="00D16A41">
            <w:pPr>
              <w:tabs>
                <w:tab w:val="right" w:pos="6700"/>
              </w:tabs>
              <w:jc w:val="both"/>
            </w:pPr>
            <w:r w:rsidRPr="00D16A41">
              <w:t>Đáp án: D</w:t>
            </w:r>
          </w:p>
          <w:p w:rsidR="00742646" w:rsidRPr="00D16A41" w:rsidRDefault="00742646" w:rsidP="00D16A41">
            <w:pPr>
              <w:tabs>
                <w:tab w:val="right" w:pos="6700"/>
              </w:tabs>
              <w:jc w:val="both"/>
            </w:pPr>
            <w:r w:rsidRPr="005D088F">
              <w:rPr>
                <w:b/>
              </w:rPr>
              <w:t>Câu 3:</w:t>
            </w:r>
            <w:r w:rsidRPr="00D16A41">
              <w:t xml:space="preserve"> Hình thức của khiếu nại và tố cáo là?</w:t>
            </w:r>
          </w:p>
          <w:p w:rsidR="00742646" w:rsidRPr="00D16A41" w:rsidRDefault="00742646" w:rsidP="00D16A41">
            <w:pPr>
              <w:tabs>
                <w:tab w:val="right" w:pos="6700"/>
              </w:tabs>
              <w:jc w:val="both"/>
            </w:pPr>
            <w:r w:rsidRPr="00D16A41">
              <w:t>A. Trực tiếp.</w:t>
            </w:r>
          </w:p>
          <w:p w:rsidR="00742646" w:rsidRPr="00D16A41" w:rsidRDefault="00742646" w:rsidP="00D16A41">
            <w:pPr>
              <w:tabs>
                <w:tab w:val="right" w:pos="6700"/>
              </w:tabs>
              <w:jc w:val="both"/>
            </w:pPr>
            <w:r w:rsidRPr="00D16A41">
              <w:t>B. Đơn, thư.</w:t>
            </w:r>
          </w:p>
          <w:p w:rsidR="00742646" w:rsidRPr="00D16A41" w:rsidRDefault="00742646" w:rsidP="00D16A41">
            <w:pPr>
              <w:tabs>
                <w:tab w:val="right" w:pos="6700"/>
              </w:tabs>
              <w:jc w:val="both"/>
            </w:pPr>
            <w:r w:rsidRPr="00D16A41">
              <w:t>C. Báo, đài.</w:t>
            </w:r>
          </w:p>
          <w:p w:rsidR="00742646" w:rsidRPr="00D16A41" w:rsidRDefault="00742646" w:rsidP="00D16A41">
            <w:pPr>
              <w:tabs>
                <w:tab w:val="right" w:pos="6700"/>
              </w:tabs>
              <w:jc w:val="both"/>
            </w:pPr>
            <w:r w:rsidRPr="00D16A41">
              <w:t>D. Cả A</w:t>
            </w:r>
            <w:proofErr w:type="gramStart"/>
            <w:r w:rsidRPr="00D16A41">
              <w:t>,B,C</w:t>
            </w:r>
            <w:proofErr w:type="gramEnd"/>
            <w:r w:rsidRPr="00D16A41">
              <w:t>.</w:t>
            </w:r>
          </w:p>
          <w:p w:rsidR="000378B1" w:rsidRPr="00742646" w:rsidRDefault="00742646" w:rsidP="00D16A41">
            <w:pPr>
              <w:tabs>
                <w:tab w:val="right" w:pos="6700"/>
              </w:tabs>
              <w:jc w:val="both"/>
              <w:rPr>
                <w:sz w:val="28"/>
                <w:szCs w:val="28"/>
              </w:rPr>
            </w:pPr>
            <w:r w:rsidRPr="00D16A41">
              <w:t>Đáp án: D</w:t>
            </w:r>
          </w:p>
        </w:tc>
        <w:tc>
          <w:tcPr>
            <w:tcW w:w="2268" w:type="dxa"/>
          </w:tcPr>
          <w:p w:rsidR="007F6120" w:rsidRDefault="007F6120" w:rsidP="007F6120">
            <w:pPr>
              <w:jc w:val="both"/>
              <w:rPr>
                <w:b/>
                <w:szCs w:val="26"/>
                <w:lang w:val="de-DE"/>
              </w:rPr>
            </w:pPr>
            <w:r w:rsidRPr="002C58DD">
              <w:rPr>
                <w:b/>
                <w:szCs w:val="26"/>
                <w:lang w:val="de-DE"/>
              </w:rPr>
              <w:lastRenderedPageBreak/>
              <w:t>I.Đặt vấn đề</w:t>
            </w:r>
          </w:p>
          <w:p w:rsidR="007F6120" w:rsidRDefault="007F6120" w:rsidP="007F6120">
            <w:pPr>
              <w:jc w:val="both"/>
              <w:rPr>
                <w:b/>
                <w:szCs w:val="26"/>
                <w:lang w:val="de-DE"/>
              </w:rPr>
            </w:pPr>
          </w:p>
          <w:p w:rsidR="007F6120" w:rsidRDefault="007F6120" w:rsidP="007F6120">
            <w:pPr>
              <w:jc w:val="both"/>
              <w:rPr>
                <w:b/>
                <w:szCs w:val="26"/>
                <w:lang w:val="de-DE"/>
              </w:rPr>
            </w:pPr>
          </w:p>
          <w:p w:rsidR="0013691E" w:rsidRPr="0013691E" w:rsidRDefault="007F6120" w:rsidP="0013691E">
            <w:pPr>
              <w:jc w:val="both"/>
              <w:rPr>
                <w:b/>
                <w:szCs w:val="26"/>
                <w:lang w:val="de-DE"/>
              </w:rPr>
            </w:pPr>
            <w:r w:rsidRPr="002C58DD">
              <w:rPr>
                <w:b/>
                <w:szCs w:val="26"/>
                <w:lang w:val="de-DE"/>
              </w:rPr>
              <w:t xml:space="preserve">II. Nội dung bài học : </w:t>
            </w:r>
          </w:p>
          <w:p w:rsidR="00AB0CC4" w:rsidRDefault="00AB0CC4" w:rsidP="00AB0CC4">
            <w:pPr>
              <w:tabs>
                <w:tab w:val="right" w:pos="6700"/>
              </w:tabs>
              <w:jc w:val="both"/>
            </w:pPr>
            <w:r w:rsidRPr="00C0552E">
              <w:t>1</w:t>
            </w:r>
            <w:r>
              <w:t>. Khái niệm :</w:t>
            </w:r>
          </w:p>
          <w:p w:rsidR="00AB0CC4" w:rsidRPr="003737DD" w:rsidRDefault="00AB0CC4" w:rsidP="00AB0CC4">
            <w:pPr>
              <w:tabs>
                <w:tab w:val="right" w:pos="6700"/>
              </w:tabs>
              <w:jc w:val="both"/>
            </w:pPr>
            <w:r>
              <w:t xml:space="preserve">- </w:t>
            </w:r>
            <w:r w:rsidRPr="003737DD">
              <w:t>Quyền khiếu nại</w:t>
            </w:r>
            <w:r>
              <w:t xml:space="preserve">: là quyền của công dân </w:t>
            </w:r>
            <w:r w:rsidRPr="003737DD">
              <w:t>đề nghị cơ quan có</w:t>
            </w:r>
            <w:r>
              <w:t xml:space="preserve"> thẩm quyền xem xét lại</w:t>
            </w:r>
            <w:r w:rsidRPr="003737DD">
              <w:t xml:space="preserve"> quyết định xâm phạm lợi ích hợp pháp của mình.</w:t>
            </w:r>
          </w:p>
          <w:p w:rsidR="00AB0CC4" w:rsidRDefault="00AB0CC4" w:rsidP="00AB0CC4">
            <w:pPr>
              <w:tabs>
                <w:tab w:val="right" w:pos="6700"/>
              </w:tabs>
              <w:jc w:val="both"/>
            </w:pPr>
          </w:p>
          <w:p w:rsidR="00AB0CC4" w:rsidRDefault="00AB0CC4" w:rsidP="00AB0CC4">
            <w:pPr>
              <w:tabs>
                <w:tab w:val="right" w:pos="6700"/>
              </w:tabs>
              <w:jc w:val="both"/>
            </w:pPr>
            <w:r>
              <w:t xml:space="preserve">- </w:t>
            </w:r>
            <w:r w:rsidRPr="003737DD">
              <w:t>Quyền tố cáo:</w:t>
            </w:r>
            <w:r>
              <w:t xml:space="preserve"> là quyền của công dân</w:t>
            </w:r>
            <w:r w:rsidRPr="003737DD">
              <w:t xml:space="preserve"> báo cho cơ quan có thẩm quyền về </w:t>
            </w:r>
            <w:r>
              <w:t xml:space="preserve">hành vi </w:t>
            </w:r>
            <w:r w:rsidRPr="003737DD">
              <w:t>vi phạm pháp luật</w:t>
            </w:r>
            <w:r>
              <w:t xml:space="preserve"> gây thiệt hại đến lợi ích của người khác.</w:t>
            </w:r>
          </w:p>
          <w:p w:rsidR="00AB0CC4" w:rsidRDefault="00AB0CC4" w:rsidP="00AB0CC4">
            <w:pPr>
              <w:tabs>
                <w:tab w:val="right" w:pos="6700"/>
              </w:tabs>
              <w:jc w:val="both"/>
            </w:pPr>
          </w:p>
          <w:p w:rsidR="00AB0CC4" w:rsidRDefault="00AB0CC4" w:rsidP="00AB0CC4">
            <w:pPr>
              <w:tabs>
                <w:tab w:val="right" w:pos="6700"/>
              </w:tabs>
              <w:jc w:val="both"/>
            </w:pPr>
          </w:p>
          <w:p w:rsidR="00AB0CC4" w:rsidRDefault="00AB0CC4" w:rsidP="00AB0CC4">
            <w:pPr>
              <w:tabs>
                <w:tab w:val="right" w:pos="6700"/>
              </w:tabs>
              <w:jc w:val="both"/>
            </w:pPr>
          </w:p>
          <w:p w:rsidR="00AB0CC4" w:rsidRDefault="00AB0CC4" w:rsidP="00AB0CC4">
            <w:pPr>
              <w:tabs>
                <w:tab w:val="right" w:pos="6700"/>
              </w:tabs>
              <w:jc w:val="both"/>
            </w:pPr>
          </w:p>
          <w:p w:rsidR="00AB0CC4" w:rsidRDefault="00AB0CC4" w:rsidP="00AB0CC4">
            <w:pPr>
              <w:tabs>
                <w:tab w:val="right" w:pos="6700"/>
              </w:tabs>
              <w:jc w:val="both"/>
            </w:pPr>
          </w:p>
          <w:p w:rsidR="00AB0CC4" w:rsidRDefault="00AB0CC4" w:rsidP="00AB0CC4">
            <w:pPr>
              <w:tabs>
                <w:tab w:val="right" w:pos="6700"/>
              </w:tabs>
              <w:jc w:val="both"/>
            </w:pPr>
          </w:p>
          <w:p w:rsidR="00AB0CC4" w:rsidRDefault="00AB0CC4" w:rsidP="00AB0CC4">
            <w:pPr>
              <w:tabs>
                <w:tab w:val="right" w:pos="6700"/>
              </w:tabs>
              <w:jc w:val="both"/>
            </w:pPr>
            <w:r>
              <w:t xml:space="preserve">- Hình </w:t>
            </w:r>
            <w:proofErr w:type="gramStart"/>
            <w:r>
              <w:t>thức :</w:t>
            </w:r>
            <w:proofErr w:type="gramEnd"/>
            <w:r>
              <w:t xml:space="preserve"> trực tiếp hoặc gửi đơn.</w:t>
            </w:r>
          </w:p>
          <w:p w:rsidR="00AB0CC4" w:rsidRDefault="00AB0CC4" w:rsidP="00AB0CC4">
            <w:pPr>
              <w:tabs>
                <w:tab w:val="right" w:pos="6700"/>
              </w:tabs>
              <w:jc w:val="both"/>
            </w:pPr>
          </w:p>
          <w:p w:rsidR="00AB0CC4" w:rsidRDefault="00AB0CC4" w:rsidP="00AB0CC4">
            <w:pPr>
              <w:tabs>
                <w:tab w:val="right" w:pos="6700"/>
              </w:tabs>
              <w:jc w:val="both"/>
            </w:pPr>
          </w:p>
          <w:p w:rsidR="00AB0CC4" w:rsidRDefault="00AB0CC4" w:rsidP="00AB0CC4">
            <w:pPr>
              <w:tabs>
                <w:tab w:val="right" w:pos="6700"/>
              </w:tabs>
              <w:jc w:val="both"/>
            </w:pPr>
          </w:p>
          <w:p w:rsidR="0013691E" w:rsidRDefault="0013691E" w:rsidP="007F6120">
            <w:pPr>
              <w:jc w:val="both"/>
              <w:rPr>
                <w:b/>
                <w:szCs w:val="26"/>
              </w:rPr>
            </w:pPr>
          </w:p>
          <w:p w:rsidR="0013691E" w:rsidRDefault="0013691E" w:rsidP="007F6120">
            <w:pPr>
              <w:jc w:val="both"/>
              <w:rPr>
                <w:b/>
                <w:szCs w:val="26"/>
              </w:rPr>
            </w:pPr>
          </w:p>
          <w:p w:rsidR="000378B1" w:rsidRPr="00384275" w:rsidRDefault="000378B1" w:rsidP="00384275">
            <w:pPr>
              <w:pStyle w:val="bodytext1"/>
              <w:spacing w:before="0" w:beforeAutospacing="0" w:after="0" w:afterAutospacing="0" w:line="330" w:lineRule="atLeast"/>
              <w:jc w:val="both"/>
              <w:rPr>
                <w:bCs/>
                <w:sz w:val="26"/>
                <w:szCs w:val="26"/>
              </w:rPr>
            </w:pPr>
          </w:p>
        </w:tc>
      </w:tr>
    </w:tbl>
    <w:p w:rsidR="00257B16" w:rsidRDefault="002F5806" w:rsidP="00257B16">
      <w:pPr>
        <w:spacing w:after="0" w:line="240" w:lineRule="auto"/>
        <w:rPr>
          <w:rFonts w:eastAsia="Times New Roman" w:cs="Times New Roman"/>
          <w:b/>
          <w:color w:val="FF0000"/>
          <w:szCs w:val="26"/>
        </w:rPr>
      </w:pPr>
      <w:r w:rsidRPr="00432D76">
        <w:rPr>
          <w:rFonts w:eastAsia="Times New Roman" w:cs="Times New Roman"/>
          <w:b/>
          <w:color w:val="FF0000"/>
          <w:szCs w:val="26"/>
        </w:rPr>
        <w:lastRenderedPageBreak/>
        <w:t xml:space="preserve">* BÀI TẬP  </w:t>
      </w:r>
    </w:p>
    <w:p w:rsidR="000A6E43" w:rsidRDefault="000A6E43" w:rsidP="00742646">
      <w:pPr>
        <w:tabs>
          <w:tab w:val="right" w:pos="6700"/>
        </w:tabs>
        <w:spacing w:after="0" w:line="240" w:lineRule="auto"/>
        <w:jc w:val="both"/>
      </w:pPr>
      <w:r>
        <w:tab/>
      </w:r>
      <w:r w:rsidR="00742646" w:rsidRPr="009026AD">
        <w:t>Hành khách khiếu nại hãng hàng không Việt Nam không tổ chức chuyến bay đúng thời gian quy định làm thiệt hại đến lợi ích của hành khách.</w:t>
      </w:r>
    </w:p>
    <w:p w:rsidR="00742646" w:rsidRPr="00742646" w:rsidRDefault="00742646" w:rsidP="00742646">
      <w:pPr>
        <w:tabs>
          <w:tab w:val="right" w:pos="6700"/>
        </w:tabs>
        <w:spacing w:after="0" w:line="240" w:lineRule="auto"/>
        <w:jc w:val="both"/>
      </w:pPr>
      <w:r w:rsidRPr="00742646">
        <w:t xml:space="preserve">Em có nhận xét gì về việc </w:t>
      </w:r>
      <w:proofErr w:type="gramStart"/>
      <w:r w:rsidRPr="00742646">
        <w:t>làm  trên</w:t>
      </w:r>
      <w:proofErr w:type="gramEnd"/>
      <w:r w:rsidRPr="00742646">
        <w:t>? Việc làm ấy mang lại lợi ích gì?</w:t>
      </w:r>
    </w:p>
    <w:p w:rsidR="002F5806" w:rsidRPr="007F6120" w:rsidRDefault="002F5806" w:rsidP="007F6120">
      <w:pPr>
        <w:pStyle w:val="bodytext1"/>
        <w:spacing w:before="0" w:beforeAutospacing="0" w:after="0" w:afterAutospacing="0" w:line="330" w:lineRule="atLeast"/>
        <w:jc w:val="both"/>
        <w:rPr>
          <w:sz w:val="26"/>
          <w:szCs w:val="26"/>
        </w:rPr>
      </w:pPr>
      <w:r w:rsidRPr="00432D76">
        <w:rPr>
          <w:b/>
          <w:color w:val="FF0000"/>
          <w:szCs w:val="26"/>
        </w:rPr>
        <w:t xml:space="preserve">* HƯỚNG DẪN HỌC Ở NHÀ </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HS kết hợp SGK và phần ghi bài của giáo viên đã hướng dẫn</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HS ghi bài và làm bài tập vào tập.</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Học sinh vào K12online xem tài liệu, bài giảng, làm bài tập</w:t>
      </w:r>
    </w:p>
    <w:p w:rsidR="005C790E" w:rsidRPr="007A32DC" w:rsidRDefault="002F5806" w:rsidP="005C790E">
      <w:pPr>
        <w:spacing w:after="0" w:line="240" w:lineRule="auto"/>
        <w:rPr>
          <w:szCs w:val="26"/>
        </w:rPr>
      </w:pPr>
      <w:r w:rsidRPr="00432D76">
        <w:rPr>
          <w:rFonts w:eastAsia="Times New Roman" w:cs="Times New Roman"/>
          <w:color w:val="FF0000"/>
          <w:szCs w:val="26"/>
        </w:rPr>
        <w:t>* Mọi ý kiến thắc mắc cần giải đáp các em có thể trao đổi trực tiếp với giáo viên</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5C790E" w:rsidRPr="002F5806" w:rsidTr="00414E10">
        <w:trPr>
          <w:jc w:val="center"/>
        </w:trPr>
        <w:tc>
          <w:tcPr>
            <w:tcW w:w="1413"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Giáo viên</w:t>
            </w:r>
          </w:p>
        </w:tc>
        <w:tc>
          <w:tcPr>
            <w:tcW w:w="2551"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Lớp dạy</w:t>
            </w:r>
          </w:p>
        </w:tc>
        <w:tc>
          <w:tcPr>
            <w:tcW w:w="1560"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Zalo/ SĐT</w:t>
            </w:r>
          </w:p>
        </w:tc>
        <w:tc>
          <w:tcPr>
            <w:tcW w:w="3827"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Email</w:t>
            </w:r>
          </w:p>
        </w:tc>
      </w:tr>
      <w:tr w:rsidR="005C790E" w:rsidRPr="002F5806" w:rsidTr="00414E10">
        <w:trPr>
          <w:jc w:val="center"/>
        </w:trPr>
        <w:tc>
          <w:tcPr>
            <w:tcW w:w="1413" w:type="dxa"/>
            <w:vAlign w:val="center"/>
          </w:tcPr>
          <w:p w:rsidR="005C790E" w:rsidRPr="002F5806" w:rsidRDefault="005C790E" w:rsidP="00414E10">
            <w:pPr>
              <w:rPr>
                <w:rFonts w:eastAsia="Times New Roman" w:cs="Times New Roman"/>
                <w:color w:val="000000"/>
                <w:szCs w:val="26"/>
              </w:rPr>
            </w:pPr>
            <w:r w:rsidRPr="002F5806">
              <w:rPr>
                <w:rFonts w:eastAsia="Times New Roman" w:cs="Times New Roman"/>
                <w:color w:val="000000"/>
                <w:szCs w:val="26"/>
              </w:rPr>
              <w:t>Cô Huyền</w:t>
            </w:r>
          </w:p>
        </w:tc>
        <w:tc>
          <w:tcPr>
            <w:tcW w:w="2551" w:type="dxa"/>
          </w:tcPr>
          <w:p w:rsidR="005C790E" w:rsidRPr="002F5806" w:rsidRDefault="005C790E" w:rsidP="00414E10">
            <w:pPr>
              <w:jc w:val="center"/>
              <w:rPr>
                <w:rFonts w:eastAsia="Times New Roman" w:cs="Times New Roman"/>
                <w:color w:val="000000"/>
                <w:szCs w:val="26"/>
              </w:rPr>
            </w:pPr>
            <w:r>
              <w:rPr>
                <w:rFonts w:eastAsia="Times New Roman" w:cs="Times New Roman"/>
                <w:color w:val="000000"/>
                <w:szCs w:val="26"/>
              </w:rPr>
              <w:t>8/12</w:t>
            </w:r>
            <w:r w:rsidRPr="002F5806">
              <w:rPr>
                <w:rFonts w:eastAsia="Times New Roman" w:cs="Times New Roman"/>
                <w:color w:val="000000"/>
                <w:szCs w:val="26"/>
              </w:rPr>
              <w:t xml:space="preserve"> 8/13</w:t>
            </w:r>
          </w:p>
        </w:tc>
        <w:tc>
          <w:tcPr>
            <w:tcW w:w="1560" w:type="dxa"/>
          </w:tcPr>
          <w:p w:rsidR="005C790E" w:rsidRPr="002F5806" w:rsidRDefault="005C790E" w:rsidP="00414E10">
            <w:pPr>
              <w:rPr>
                <w:rFonts w:eastAsia="Times New Roman" w:cs="Times New Roman"/>
                <w:color w:val="000000"/>
                <w:szCs w:val="26"/>
              </w:rPr>
            </w:pPr>
            <w:r w:rsidRPr="002F5806">
              <w:rPr>
                <w:rFonts w:eastAsia="Times New Roman" w:cs="Times New Roman"/>
                <w:color w:val="000000"/>
                <w:szCs w:val="26"/>
              </w:rPr>
              <w:t>0986195394</w:t>
            </w:r>
          </w:p>
        </w:tc>
        <w:tc>
          <w:tcPr>
            <w:tcW w:w="3827" w:type="dxa"/>
          </w:tcPr>
          <w:p w:rsidR="005C790E" w:rsidRPr="002F5806" w:rsidRDefault="006B520F" w:rsidP="00414E10">
            <w:pPr>
              <w:rPr>
                <w:rFonts w:eastAsia="Times New Roman" w:cs="Times New Roman"/>
                <w:color w:val="000000"/>
                <w:szCs w:val="26"/>
              </w:rPr>
            </w:pPr>
            <w:hyperlink r:id="rId6" w:history="1">
              <w:r w:rsidR="005C790E" w:rsidRPr="002F5806">
                <w:rPr>
                  <w:rFonts w:eastAsia="Times New Roman" w:cs="Times New Roman"/>
                  <w:color w:val="000000"/>
                  <w:szCs w:val="26"/>
                </w:rPr>
                <w:t>trinhthihuyenct2285@gmail.com</w:t>
              </w:r>
            </w:hyperlink>
          </w:p>
        </w:tc>
      </w:tr>
    </w:tbl>
    <w:p w:rsidR="00881438" w:rsidRPr="007A32DC" w:rsidRDefault="00881438" w:rsidP="005C790E">
      <w:pPr>
        <w:spacing w:after="0" w:line="240" w:lineRule="auto"/>
        <w:rPr>
          <w:szCs w:val="26"/>
        </w:rPr>
      </w:pPr>
    </w:p>
    <w:p w:rsidR="00881438" w:rsidRPr="007A32DC" w:rsidRDefault="00881438" w:rsidP="00881438">
      <w:pPr>
        <w:rPr>
          <w:rFonts w:eastAsia="Times New Roman" w:cs="Times New Roman"/>
          <w:szCs w:val="26"/>
        </w:rPr>
      </w:pPr>
    </w:p>
    <w:sectPr w:rsidR="00881438" w:rsidRPr="007A32DC" w:rsidSect="00C023EA">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15EFB"/>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07123"/>
    <w:multiLevelType w:val="hybridMultilevel"/>
    <w:tmpl w:val="6ABC4266"/>
    <w:lvl w:ilvl="0" w:tplc="3B848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E66A6"/>
    <w:multiLevelType w:val="hybridMultilevel"/>
    <w:tmpl w:val="B9323E4A"/>
    <w:lvl w:ilvl="0" w:tplc="E7006FC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34124D"/>
    <w:multiLevelType w:val="hybridMultilevel"/>
    <w:tmpl w:val="516CF032"/>
    <w:lvl w:ilvl="0" w:tplc="91EE0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3018F"/>
    <w:multiLevelType w:val="hybridMultilevel"/>
    <w:tmpl w:val="8F286A08"/>
    <w:lvl w:ilvl="0" w:tplc="F154D3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70256F"/>
    <w:multiLevelType w:val="hybridMultilevel"/>
    <w:tmpl w:val="7926393C"/>
    <w:lvl w:ilvl="0" w:tplc="8F0418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81B55"/>
    <w:multiLevelType w:val="hybridMultilevel"/>
    <w:tmpl w:val="AB961E18"/>
    <w:lvl w:ilvl="0" w:tplc="9F0AB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38"/>
    <w:rsid w:val="000378B1"/>
    <w:rsid w:val="000A6E43"/>
    <w:rsid w:val="00117DE9"/>
    <w:rsid w:val="0013367F"/>
    <w:rsid w:val="0013691E"/>
    <w:rsid w:val="00235853"/>
    <w:rsid w:val="00245BF9"/>
    <w:rsid w:val="00257B16"/>
    <w:rsid w:val="00260B51"/>
    <w:rsid w:val="002737C3"/>
    <w:rsid w:val="0029083C"/>
    <w:rsid w:val="002B7548"/>
    <w:rsid w:val="002D77E5"/>
    <w:rsid w:val="002F5806"/>
    <w:rsid w:val="00323E16"/>
    <w:rsid w:val="00384275"/>
    <w:rsid w:val="00432D76"/>
    <w:rsid w:val="004427F2"/>
    <w:rsid w:val="00490A32"/>
    <w:rsid w:val="004B3E60"/>
    <w:rsid w:val="004F18BB"/>
    <w:rsid w:val="00513AE0"/>
    <w:rsid w:val="00515362"/>
    <w:rsid w:val="00561EF2"/>
    <w:rsid w:val="00566635"/>
    <w:rsid w:val="00577948"/>
    <w:rsid w:val="005B6E80"/>
    <w:rsid w:val="005C790E"/>
    <w:rsid w:val="005D088F"/>
    <w:rsid w:val="00672E15"/>
    <w:rsid w:val="00686B53"/>
    <w:rsid w:val="0069157D"/>
    <w:rsid w:val="006B520F"/>
    <w:rsid w:val="006C7794"/>
    <w:rsid w:val="006D2BD4"/>
    <w:rsid w:val="006E01E9"/>
    <w:rsid w:val="00742646"/>
    <w:rsid w:val="00742FE7"/>
    <w:rsid w:val="00747B2A"/>
    <w:rsid w:val="00756358"/>
    <w:rsid w:val="0076224F"/>
    <w:rsid w:val="007A32DC"/>
    <w:rsid w:val="007F1B0A"/>
    <w:rsid w:val="007F6120"/>
    <w:rsid w:val="00802AEE"/>
    <w:rsid w:val="00810667"/>
    <w:rsid w:val="0085245A"/>
    <w:rsid w:val="00881438"/>
    <w:rsid w:val="00897F74"/>
    <w:rsid w:val="008A6436"/>
    <w:rsid w:val="008B3E82"/>
    <w:rsid w:val="008D1B2A"/>
    <w:rsid w:val="008D3B7D"/>
    <w:rsid w:val="008E28EE"/>
    <w:rsid w:val="0097173B"/>
    <w:rsid w:val="00A864EB"/>
    <w:rsid w:val="00A923D9"/>
    <w:rsid w:val="00A97780"/>
    <w:rsid w:val="00AB0CC4"/>
    <w:rsid w:val="00AE0BF0"/>
    <w:rsid w:val="00B84F22"/>
    <w:rsid w:val="00B874D3"/>
    <w:rsid w:val="00BA10E8"/>
    <w:rsid w:val="00C023EA"/>
    <w:rsid w:val="00C24383"/>
    <w:rsid w:val="00C74932"/>
    <w:rsid w:val="00C83A78"/>
    <w:rsid w:val="00CF7F79"/>
    <w:rsid w:val="00D16A41"/>
    <w:rsid w:val="00D16DAB"/>
    <w:rsid w:val="00D33131"/>
    <w:rsid w:val="00D84A86"/>
    <w:rsid w:val="00D85D67"/>
    <w:rsid w:val="00E020FF"/>
    <w:rsid w:val="00E049F9"/>
    <w:rsid w:val="00E1444E"/>
    <w:rsid w:val="00E951C1"/>
    <w:rsid w:val="00EC6E2C"/>
    <w:rsid w:val="00EE29E9"/>
    <w:rsid w:val="00F32E86"/>
    <w:rsid w:val="00F43370"/>
    <w:rsid w:val="00F71F4E"/>
    <w:rsid w:val="00F90266"/>
    <w:rsid w:val="00FB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0DBDEAC4-4DCE-4C83-B1D3-4B1EDF8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38"/>
    <w:rPr>
      <w:rFonts w:ascii="Times New Roman" w:hAnsi="Times New Roman"/>
      <w:sz w:val="26"/>
    </w:rPr>
  </w:style>
  <w:style w:type="paragraph" w:styleId="Heading4">
    <w:name w:val="heading 4"/>
    <w:basedOn w:val="Normal"/>
    <w:link w:val="Heading4Char"/>
    <w:uiPriority w:val="9"/>
    <w:qFormat/>
    <w:rsid w:val="004B3E6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38"/>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39"/>
    <w:rsid w:val="00881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3E60"/>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4B3E6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378B1"/>
    <w:rPr>
      <w:color w:val="0563C1" w:themeColor="hyperlink"/>
      <w:u w:val="single"/>
    </w:rPr>
  </w:style>
  <w:style w:type="paragraph" w:customStyle="1" w:styleId="bodytext1">
    <w:name w:val="bodytext1"/>
    <w:basedOn w:val="Normal"/>
    <w:rsid w:val="007F61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6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0662">
      <w:bodyDiv w:val="1"/>
      <w:marLeft w:val="0"/>
      <w:marRight w:val="0"/>
      <w:marTop w:val="0"/>
      <w:marBottom w:val="0"/>
      <w:divBdr>
        <w:top w:val="none" w:sz="0" w:space="0" w:color="auto"/>
        <w:left w:val="none" w:sz="0" w:space="0" w:color="auto"/>
        <w:bottom w:val="none" w:sz="0" w:space="0" w:color="auto"/>
        <w:right w:val="none" w:sz="0" w:space="0" w:color="auto"/>
      </w:divBdr>
    </w:div>
    <w:div w:id="122425709">
      <w:bodyDiv w:val="1"/>
      <w:marLeft w:val="0"/>
      <w:marRight w:val="0"/>
      <w:marTop w:val="0"/>
      <w:marBottom w:val="0"/>
      <w:divBdr>
        <w:top w:val="none" w:sz="0" w:space="0" w:color="auto"/>
        <w:left w:val="none" w:sz="0" w:space="0" w:color="auto"/>
        <w:bottom w:val="none" w:sz="0" w:space="0" w:color="auto"/>
        <w:right w:val="none" w:sz="0" w:space="0" w:color="auto"/>
      </w:divBdr>
    </w:div>
    <w:div w:id="136651419">
      <w:bodyDiv w:val="1"/>
      <w:marLeft w:val="0"/>
      <w:marRight w:val="0"/>
      <w:marTop w:val="0"/>
      <w:marBottom w:val="0"/>
      <w:divBdr>
        <w:top w:val="none" w:sz="0" w:space="0" w:color="auto"/>
        <w:left w:val="none" w:sz="0" w:space="0" w:color="auto"/>
        <w:bottom w:val="none" w:sz="0" w:space="0" w:color="auto"/>
        <w:right w:val="none" w:sz="0" w:space="0" w:color="auto"/>
      </w:divBdr>
    </w:div>
    <w:div w:id="159539437">
      <w:bodyDiv w:val="1"/>
      <w:marLeft w:val="0"/>
      <w:marRight w:val="0"/>
      <w:marTop w:val="0"/>
      <w:marBottom w:val="0"/>
      <w:divBdr>
        <w:top w:val="none" w:sz="0" w:space="0" w:color="auto"/>
        <w:left w:val="none" w:sz="0" w:space="0" w:color="auto"/>
        <w:bottom w:val="none" w:sz="0" w:space="0" w:color="auto"/>
        <w:right w:val="none" w:sz="0" w:space="0" w:color="auto"/>
      </w:divBdr>
    </w:div>
    <w:div w:id="232815639">
      <w:bodyDiv w:val="1"/>
      <w:marLeft w:val="0"/>
      <w:marRight w:val="0"/>
      <w:marTop w:val="0"/>
      <w:marBottom w:val="0"/>
      <w:divBdr>
        <w:top w:val="none" w:sz="0" w:space="0" w:color="auto"/>
        <w:left w:val="none" w:sz="0" w:space="0" w:color="auto"/>
        <w:bottom w:val="none" w:sz="0" w:space="0" w:color="auto"/>
        <w:right w:val="none" w:sz="0" w:space="0" w:color="auto"/>
      </w:divBdr>
    </w:div>
    <w:div w:id="371810921">
      <w:bodyDiv w:val="1"/>
      <w:marLeft w:val="0"/>
      <w:marRight w:val="0"/>
      <w:marTop w:val="0"/>
      <w:marBottom w:val="0"/>
      <w:divBdr>
        <w:top w:val="none" w:sz="0" w:space="0" w:color="auto"/>
        <w:left w:val="none" w:sz="0" w:space="0" w:color="auto"/>
        <w:bottom w:val="none" w:sz="0" w:space="0" w:color="auto"/>
        <w:right w:val="none" w:sz="0" w:space="0" w:color="auto"/>
      </w:divBdr>
    </w:div>
    <w:div w:id="449906393">
      <w:bodyDiv w:val="1"/>
      <w:marLeft w:val="0"/>
      <w:marRight w:val="0"/>
      <w:marTop w:val="0"/>
      <w:marBottom w:val="0"/>
      <w:divBdr>
        <w:top w:val="none" w:sz="0" w:space="0" w:color="auto"/>
        <w:left w:val="none" w:sz="0" w:space="0" w:color="auto"/>
        <w:bottom w:val="none" w:sz="0" w:space="0" w:color="auto"/>
        <w:right w:val="none" w:sz="0" w:space="0" w:color="auto"/>
      </w:divBdr>
    </w:div>
    <w:div w:id="538977909">
      <w:bodyDiv w:val="1"/>
      <w:marLeft w:val="0"/>
      <w:marRight w:val="0"/>
      <w:marTop w:val="0"/>
      <w:marBottom w:val="0"/>
      <w:divBdr>
        <w:top w:val="none" w:sz="0" w:space="0" w:color="auto"/>
        <w:left w:val="none" w:sz="0" w:space="0" w:color="auto"/>
        <w:bottom w:val="none" w:sz="0" w:space="0" w:color="auto"/>
        <w:right w:val="none" w:sz="0" w:space="0" w:color="auto"/>
      </w:divBdr>
    </w:div>
    <w:div w:id="749959374">
      <w:bodyDiv w:val="1"/>
      <w:marLeft w:val="0"/>
      <w:marRight w:val="0"/>
      <w:marTop w:val="0"/>
      <w:marBottom w:val="0"/>
      <w:divBdr>
        <w:top w:val="none" w:sz="0" w:space="0" w:color="auto"/>
        <w:left w:val="none" w:sz="0" w:space="0" w:color="auto"/>
        <w:bottom w:val="none" w:sz="0" w:space="0" w:color="auto"/>
        <w:right w:val="none" w:sz="0" w:space="0" w:color="auto"/>
      </w:divBdr>
    </w:div>
    <w:div w:id="809977910">
      <w:bodyDiv w:val="1"/>
      <w:marLeft w:val="0"/>
      <w:marRight w:val="0"/>
      <w:marTop w:val="0"/>
      <w:marBottom w:val="0"/>
      <w:divBdr>
        <w:top w:val="none" w:sz="0" w:space="0" w:color="auto"/>
        <w:left w:val="none" w:sz="0" w:space="0" w:color="auto"/>
        <w:bottom w:val="none" w:sz="0" w:space="0" w:color="auto"/>
        <w:right w:val="none" w:sz="0" w:space="0" w:color="auto"/>
      </w:divBdr>
    </w:div>
    <w:div w:id="813986033">
      <w:bodyDiv w:val="1"/>
      <w:marLeft w:val="0"/>
      <w:marRight w:val="0"/>
      <w:marTop w:val="0"/>
      <w:marBottom w:val="0"/>
      <w:divBdr>
        <w:top w:val="none" w:sz="0" w:space="0" w:color="auto"/>
        <w:left w:val="none" w:sz="0" w:space="0" w:color="auto"/>
        <w:bottom w:val="none" w:sz="0" w:space="0" w:color="auto"/>
        <w:right w:val="none" w:sz="0" w:space="0" w:color="auto"/>
      </w:divBdr>
      <w:divsChild>
        <w:div w:id="1401631426">
          <w:marLeft w:val="0"/>
          <w:marRight w:val="0"/>
          <w:marTop w:val="0"/>
          <w:marBottom w:val="0"/>
          <w:divBdr>
            <w:top w:val="none" w:sz="0" w:space="0" w:color="auto"/>
            <w:left w:val="single" w:sz="6" w:space="15" w:color="C2C2F3"/>
            <w:bottom w:val="single" w:sz="6" w:space="8" w:color="C2C2F3"/>
            <w:right w:val="single" w:sz="6" w:space="15" w:color="C2C2F3"/>
          </w:divBdr>
        </w:div>
        <w:div w:id="121353655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75193623">
      <w:bodyDiv w:val="1"/>
      <w:marLeft w:val="0"/>
      <w:marRight w:val="0"/>
      <w:marTop w:val="0"/>
      <w:marBottom w:val="0"/>
      <w:divBdr>
        <w:top w:val="none" w:sz="0" w:space="0" w:color="auto"/>
        <w:left w:val="none" w:sz="0" w:space="0" w:color="auto"/>
        <w:bottom w:val="none" w:sz="0" w:space="0" w:color="auto"/>
        <w:right w:val="none" w:sz="0" w:space="0" w:color="auto"/>
      </w:divBdr>
    </w:div>
    <w:div w:id="958796667">
      <w:bodyDiv w:val="1"/>
      <w:marLeft w:val="0"/>
      <w:marRight w:val="0"/>
      <w:marTop w:val="0"/>
      <w:marBottom w:val="0"/>
      <w:divBdr>
        <w:top w:val="none" w:sz="0" w:space="0" w:color="auto"/>
        <w:left w:val="none" w:sz="0" w:space="0" w:color="auto"/>
        <w:bottom w:val="none" w:sz="0" w:space="0" w:color="auto"/>
        <w:right w:val="none" w:sz="0" w:space="0" w:color="auto"/>
      </w:divBdr>
    </w:div>
    <w:div w:id="1035545997">
      <w:bodyDiv w:val="1"/>
      <w:marLeft w:val="0"/>
      <w:marRight w:val="0"/>
      <w:marTop w:val="0"/>
      <w:marBottom w:val="0"/>
      <w:divBdr>
        <w:top w:val="none" w:sz="0" w:space="0" w:color="auto"/>
        <w:left w:val="none" w:sz="0" w:space="0" w:color="auto"/>
        <w:bottom w:val="none" w:sz="0" w:space="0" w:color="auto"/>
        <w:right w:val="none" w:sz="0" w:space="0" w:color="auto"/>
      </w:divBdr>
    </w:div>
    <w:div w:id="1399784878">
      <w:bodyDiv w:val="1"/>
      <w:marLeft w:val="0"/>
      <w:marRight w:val="0"/>
      <w:marTop w:val="0"/>
      <w:marBottom w:val="0"/>
      <w:divBdr>
        <w:top w:val="none" w:sz="0" w:space="0" w:color="auto"/>
        <w:left w:val="none" w:sz="0" w:space="0" w:color="auto"/>
        <w:bottom w:val="none" w:sz="0" w:space="0" w:color="auto"/>
        <w:right w:val="none" w:sz="0" w:space="0" w:color="auto"/>
      </w:divBdr>
    </w:div>
    <w:div w:id="1891915954">
      <w:bodyDiv w:val="1"/>
      <w:marLeft w:val="0"/>
      <w:marRight w:val="0"/>
      <w:marTop w:val="0"/>
      <w:marBottom w:val="0"/>
      <w:divBdr>
        <w:top w:val="none" w:sz="0" w:space="0" w:color="auto"/>
        <w:left w:val="none" w:sz="0" w:space="0" w:color="auto"/>
        <w:bottom w:val="none" w:sz="0" w:space="0" w:color="auto"/>
        <w:right w:val="none" w:sz="0" w:space="0" w:color="auto"/>
      </w:divBdr>
    </w:div>
    <w:div w:id="2046755540">
      <w:bodyDiv w:val="1"/>
      <w:marLeft w:val="0"/>
      <w:marRight w:val="0"/>
      <w:marTop w:val="0"/>
      <w:marBottom w:val="0"/>
      <w:divBdr>
        <w:top w:val="none" w:sz="0" w:space="0" w:color="auto"/>
        <w:left w:val="none" w:sz="0" w:space="0" w:color="auto"/>
        <w:bottom w:val="none" w:sz="0" w:space="0" w:color="auto"/>
        <w:right w:val="none" w:sz="0" w:space="0" w:color="auto"/>
      </w:divBdr>
    </w:div>
    <w:div w:id="2065714518">
      <w:bodyDiv w:val="1"/>
      <w:marLeft w:val="0"/>
      <w:marRight w:val="0"/>
      <w:marTop w:val="0"/>
      <w:marBottom w:val="0"/>
      <w:divBdr>
        <w:top w:val="none" w:sz="0" w:space="0" w:color="auto"/>
        <w:left w:val="none" w:sz="0" w:space="0" w:color="auto"/>
        <w:bottom w:val="none" w:sz="0" w:space="0" w:color="auto"/>
        <w:right w:val="none" w:sz="0" w:space="0" w:color="auto"/>
      </w:divBdr>
    </w:div>
    <w:div w:id="21096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RoLFoMUq4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2022-04-22T11:26:00Z</dcterms:created>
  <dcterms:modified xsi:type="dcterms:W3CDTF">2022-04-22T14:32:00Z</dcterms:modified>
</cp:coreProperties>
</file>